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 xsi:nil="true"/>
    <CompName xmlns="db4ab3c8-8361-49e1-926a-0ba4ea0bacce">Ario</CompName>
    <CompCity xmlns="db4ab3c8-8361-49e1-926a-0ba4ea0bacce" xsi:nil="true"/>
    <RepAbbr xmlns="db4ab3c8-8361-49e1-926a-0ba4ea0bacce">NA</RepAbbr>
    <RepCity xmlns="db4ab3c8-8361-49e1-926a-0ba4ea0bacce">Mashhad</RepCity>
    <RepTargetCountries xmlns="db4ab3c8-8361-49e1-926a-0ba4ea0bacce">Iran</RepTargetCountries>
    <CompDate xmlns="db4ab3c8-8361-49e1-926a-0ba4ea0bacce" xsi:nil="true"/>
    <RepNameSurname xmlns="db4ab3c8-8361-49e1-926a-0ba4ea0bacce">Bibi roghayeh Hosseini</RepNameSurname>
    <BackupTel xmlns="db4ab3c8-8361-49e1-926a-0ba4ea0bacce" xsi:nil="true"/>
    <CompCountry xmlns="db4ab3c8-8361-49e1-926a-0ba4ea0bacce" xsi:nil="true"/>
    <CompAddress xmlns="db4ab3c8-8361-49e1-926a-0ba4ea0bacce" xsi:nil="true"/>
    <EMail xmlns="http://schemas.microsoft.com/sharepoint/v3">honeymont97@gmail.com</EMail>
    <CellPhone xmlns="http://schemas.microsoft.com/sharepoint/v3">00905338607319</CellPhone>
    <WorkAddress xmlns="http://schemas.microsoft.com/sharepoint/v3">Famagusta_Iskele_Long beach _Noyanlar_Royalsun_River3_No:37</WorkAddress>
    <RepAgencyName xmlns="db4ab3c8-8361-49e1-926a-0ba4ea0bacce">Ario</RepAgencyName>
    <CompCEO xmlns="db4ab3c8-8361-49e1-926a-0ba4ea0bacce" xsi:nil="true"/>
    <Tel xmlns="db4ab3c8-8361-49e1-926a-0ba4ea0bacce">05338607319</Tel>
    <RepCountry xmlns="db4ab3c8-8361-49e1-926a-0ba4ea0bacce">IRAN, ISLAMIC REPUBLIC OF</RepCountry>
    <WorkFax xmlns="http://schemas.microsoft.com/sharepoint/v3" xsi:nil="true"/>
    <MarketingStrategy xmlns="db4ab3c8-8361-49e1-926a-0ba4ea0bacce">Collaboration by universities and advertising on social medias</MarketingStrategy>
    <Website xmlns="db4ab3c8-8361-49e1-926a-0ba4ea0bacce" xsi:nil="true"/>
    <DigitalMarketingInstagram xmlns="f900fcc3-0997-4d8f-8c97-6eea35cd5413">Ario.cyprus</DigitalMarketingInstagram>
    <DigitalMarketingBlogging xmlns="f900fcc3-0997-4d8f-8c97-6eea35cd5413" xsi:nil="true"/>
    <ClassicMarketingLeaflets xmlns="f900fcc3-0997-4d8f-8c97-6eea35cd5413" xsi:nil="true"/>
    <OtherLearned xmlns="f900fcc3-0997-4d8f-8c97-6eea35cd5413">Friends</OtherLearned>
    <BankCountry xmlns="f900fcc3-0997-4d8f-8c97-6eea35cd5413">CYPRUS</BankCountry>
    <DigitalMarketingWhatsApp xmlns="f900fcc3-0997-4d8f-8c97-6eea35cd5413">+905338493457</DigitalMarketingWhatsApp>
    <OtherExpectedStudents xmlns="f900fcc3-0997-4d8f-8c97-6eea35cd5413">1-10 students</OtherExpectedStudents>
    <ClassicMarketingSeminar xmlns="f900fcc3-0997-4d8f-8c97-6eea35cd5413" xsi:nil="true"/>
    <OtherExperience xmlns="f900fcc3-0997-4d8f-8c97-6eea35cd5413">0-2 Years</OtherExperience>
    <DigitalMarketingTelegram xmlns="f900fcc3-0997-4d8f-8c97-6eea35cd5413">05338493457</DigitalMarketingTelegram>
    <OtherUnisOutsideCyprus xmlns="f900fcc3-0997-4d8f-8c97-6eea35cd5413" xsi:nil="true"/>
    <BankIBAN xmlns="f900fcc3-0997-4d8f-8c97-6eea35cd5413">6820-1085451</BankIBAN>
    <DigitalMarketingFacebook xmlns="f900fcc3-0997-4d8f-8c97-6eea35cd5413" xsi:nil="true"/>
    <ClassicMarketingSchool xmlns="f900fcc3-0997-4d8f-8c97-6eea35cd5413" xsi:nil="true"/>
    <OtherContactPersonCyprus xmlns="f900fcc3-0997-4d8f-8c97-6eea35cd5413">false</OtherContactPersonCyprus>
    <OtherUnisInCyprus xmlns="f900fcc3-0997-4d8f-8c97-6eea35cd5413" xsi:nil="true"/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Bibi roghayeh Hosseini</BankAccountHoldersName>
    <BankAccountNo xmlns="f900fcc3-0997-4d8f-8c97-6eea35cd5413">Tr260006400000268201085451</BankAccountNo>
    <BankName xmlns="f900fcc3-0997-4d8f-8c97-6eea35cd5413">Işbank</BankName>
    <ClassicMarketingMedia xmlns="f900fcc3-0997-4d8f-8c97-6eea35cd5413" xsi:nil="true"/>
    <BankSwift xmlns="f900fcc3-0997-4d8f-8c97-6eea35cd5413">ISBKTRISXXX</BankSwift>
    <PassportNumber xmlns="f900fcc3-0997-4d8f-8c97-6eea35cd5413">J48712014</PassportNumber>
    <DateOfBirth xmlns="f900fcc3-0997-4d8f-8c97-6eea35cd5413">1977-06-20T21:00:00+00:00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